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43" w:rsidRPr="0044686F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黑体" w:eastAsia="黑体" w:hAnsi="黑体"/>
          <w:color w:val="000000" w:themeColor="text1"/>
          <w:sz w:val="36"/>
          <w:szCs w:val="36"/>
          <w:highlight w:val="yellow"/>
          <w:shd w:val="clear" w:color="auto" w:fill="D4FA00"/>
        </w:rPr>
      </w:pPr>
      <w:r w:rsidRPr="0044686F">
        <w:rPr>
          <w:rFonts w:ascii="黑体" w:eastAsia="黑体" w:hAnsi="黑体" w:hint="eastAsia"/>
          <w:color w:val="000000" w:themeColor="text1"/>
          <w:sz w:val="36"/>
          <w:szCs w:val="36"/>
          <w:highlight w:val="yellow"/>
          <w:shd w:val="clear" w:color="auto" w:fill="D4FA00"/>
        </w:rPr>
        <w:t>国家开放大学学位论文评审表填写</w:t>
      </w:r>
      <w:r w:rsidR="007730AF" w:rsidRPr="0044686F">
        <w:rPr>
          <w:rFonts w:ascii="黑体" w:eastAsia="黑体" w:hAnsi="黑体" w:hint="eastAsia"/>
          <w:color w:val="000000" w:themeColor="text1"/>
          <w:sz w:val="36"/>
          <w:szCs w:val="36"/>
          <w:highlight w:val="yellow"/>
          <w:shd w:val="clear" w:color="auto" w:fill="D4FA00"/>
        </w:rPr>
        <w:t>规范</w:t>
      </w:r>
    </w:p>
    <w:p w:rsidR="008C4B43" w:rsidRPr="0044686F" w:rsidRDefault="00091201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highlight w:val="yellow"/>
          <w:shd w:val="clear" w:color="auto" w:fill="D4FA00"/>
        </w:rPr>
      </w:pPr>
      <w:r>
        <w:rPr>
          <w:rFonts w:ascii="微软雅黑" w:eastAsia="微软雅黑" w:hAnsi="微软雅黑" w:hint="eastAsia"/>
          <w:highlight w:val="yellow"/>
          <w:shd w:val="clear" w:color="auto" w:fill="D4FA00"/>
        </w:rPr>
        <w:t>（浙江分部）</w:t>
      </w:r>
    </w:p>
    <w:p w:rsidR="008C4B43" w:rsidRPr="0044686F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  <w:highlight w:val="yellow"/>
          <w:shd w:val="clear" w:color="auto" w:fill="D4FA00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ins w:id="0" w:author="lewnovo" w:date="2018-09-19T14:46:00Z"/>
          <w:rFonts w:ascii="微软雅黑" w:eastAsia="微软雅黑" w:hAnsi="微软雅黑"/>
          <w:color w:val="3E3E3E"/>
          <w:shd w:val="clear" w:color="auto" w:fill="D4FA00"/>
        </w:rPr>
      </w:pPr>
      <w:r w:rsidRPr="0044686F">
        <w:rPr>
          <w:rFonts w:ascii="微软雅黑" w:eastAsia="微软雅黑" w:hAnsi="微软雅黑" w:hint="eastAsia"/>
          <w:color w:val="3E3E3E"/>
          <w:highlight w:val="yellow"/>
          <w:shd w:val="clear" w:color="auto" w:fill="D4FA00"/>
        </w:rPr>
        <w:t>基本要求</w:t>
      </w:r>
    </w:p>
    <w:p w:rsidR="00273D7A" w:rsidRDefault="00273D7A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ins w:id="1" w:author="lewnovo" w:date="2018-09-19T14:46:00Z">
        <w:r w:rsidRPr="005B13FD">
          <w:rPr>
            <w:rFonts w:asciiTheme="minorEastAsia" w:hAnsiTheme="minorEastAsia" w:cs="Times New Roman" w:hint="eastAsia"/>
            <w:szCs w:val="21"/>
          </w:rPr>
          <w:t>（</w:t>
        </w:r>
        <w:r>
          <w:rPr>
            <w:rFonts w:asciiTheme="minorEastAsia" w:hAnsiTheme="minorEastAsia" w:cs="Times New Roman" w:hint="eastAsia"/>
            <w:szCs w:val="21"/>
          </w:rPr>
          <w:t>1</w:t>
        </w:r>
        <w:r w:rsidRPr="005B13FD">
          <w:rPr>
            <w:rFonts w:asciiTheme="minorEastAsia" w:hAnsiTheme="minorEastAsia" w:cs="Times New Roman" w:hint="eastAsia"/>
            <w:szCs w:val="21"/>
          </w:rPr>
          <w:t>）</w:t>
        </w:r>
        <w:r w:rsidRPr="005B13FD">
          <w:rPr>
            <w:rFonts w:asciiTheme="minorEastAsia" w:hAnsiTheme="minorEastAsia" w:cs="Times New Roman"/>
            <w:szCs w:val="21"/>
          </w:rPr>
          <w:t>《国家开放大学学位论文评审表》</w:t>
        </w:r>
        <w:r w:rsidRPr="00273D7A">
          <w:rPr>
            <w:rFonts w:asciiTheme="minorEastAsia" w:hAnsiTheme="minorEastAsia" w:cs="Times New Roman" w:hint="eastAsia"/>
            <w:szCs w:val="21"/>
          </w:rPr>
          <w:t>一式两份。</w:t>
        </w:r>
      </w:ins>
    </w:p>
    <w:p w:rsidR="00A34AF3" w:rsidRPr="00F92367" w:rsidDel="00273D7A" w:rsidRDefault="00A34AF3" w:rsidP="00A34AF3">
      <w:pPr>
        <w:pStyle w:val="a3"/>
        <w:spacing w:before="0" w:beforeAutospacing="0" w:after="0" w:afterAutospacing="0"/>
        <w:rPr>
          <w:del w:id="2" w:author="lewnovo" w:date="2018-09-19T14:40:00Z"/>
          <w:rFonts w:ascii="微软雅黑" w:eastAsia="微软雅黑" w:hAnsi="微软雅黑"/>
          <w:color w:val="021EAA"/>
        </w:rPr>
      </w:pPr>
      <w:del w:id="3" w:author="lewnovo" w:date="2018-09-19T14:40:00Z">
        <w:r w:rsidRPr="00F92367" w:rsidDel="00273D7A">
          <w:rPr>
            <w:rFonts w:ascii="微软雅黑" w:eastAsia="微软雅黑" w:hAnsi="微软雅黑"/>
            <w:color w:val="021EAA"/>
          </w:rPr>
          <w:delText>（1）电子版在毕业设计指导交流平台上传，由指导教师审阅后上报；A4纸双面打印一份纸质版；</w:delText>
        </w:r>
      </w:del>
    </w:p>
    <w:p w:rsidR="00A34AF3" w:rsidRPr="00A34AF3" w:rsidRDefault="00A34AF3" w:rsidP="00A34AF3">
      <w:pPr>
        <w:pStyle w:val="a3"/>
        <w:spacing w:before="0" w:beforeAutospacing="0" w:after="0" w:afterAutospacing="0"/>
        <w:rPr>
          <w:rFonts w:ascii="微软雅黑" w:eastAsia="微软雅黑" w:hAnsi="微软雅黑"/>
          <w:color w:val="021EAA"/>
        </w:rPr>
      </w:pPr>
      <w:r w:rsidRPr="00A34AF3">
        <w:rPr>
          <w:rFonts w:ascii="微软雅黑" w:eastAsia="微软雅黑" w:hAnsi="微软雅黑"/>
          <w:color w:val="021EAA"/>
        </w:rPr>
        <w:t>（2）保持原表格大小、位置，不得错页；</w:t>
      </w:r>
    </w:p>
    <w:p w:rsidR="00A34AF3" w:rsidRPr="00A34AF3" w:rsidRDefault="00A34AF3" w:rsidP="00A34AF3">
      <w:pPr>
        <w:pStyle w:val="a3"/>
        <w:spacing w:before="0" w:beforeAutospacing="0" w:after="0" w:afterAutospacing="0"/>
        <w:rPr>
          <w:rFonts w:ascii="微软雅黑" w:eastAsia="微软雅黑" w:hAnsi="微软雅黑"/>
          <w:color w:val="021EAA"/>
        </w:rPr>
      </w:pPr>
      <w:r w:rsidRPr="00A34AF3">
        <w:rPr>
          <w:rFonts w:ascii="微软雅黑" w:eastAsia="微软雅黑" w:hAnsi="微软雅黑"/>
          <w:color w:val="021EAA"/>
        </w:rPr>
        <w:t>（3）注明签名处，姓名及日期需用黑</w:t>
      </w:r>
      <w:bookmarkStart w:id="4" w:name="_GoBack"/>
      <w:bookmarkEnd w:id="4"/>
      <w:r w:rsidRPr="00A34AF3">
        <w:rPr>
          <w:rFonts w:ascii="微软雅黑" w:eastAsia="微软雅黑" w:hAnsi="微软雅黑"/>
          <w:color w:val="021EAA"/>
        </w:rPr>
        <w:t>色水笔正楷手写签署；</w:t>
      </w:r>
    </w:p>
    <w:p w:rsidR="00A34AF3" w:rsidRPr="00A34AF3" w:rsidRDefault="00A34AF3" w:rsidP="00A34AF3">
      <w:pPr>
        <w:pStyle w:val="a3"/>
        <w:spacing w:before="0" w:beforeAutospacing="0" w:after="0" w:afterAutospacing="0"/>
        <w:rPr>
          <w:rFonts w:ascii="微软雅黑" w:eastAsia="微软雅黑" w:hAnsi="微软雅黑"/>
          <w:color w:val="021EAA"/>
        </w:rPr>
      </w:pPr>
      <w:r w:rsidRPr="00A34AF3">
        <w:rPr>
          <w:rFonts w:ascii="微软雅黑" w:eastAsia="微软雅黑" w:hAnsi="微软雅黑"/>
          <w:color w:val="021EAA"/>
        </w:rPr>
        <w:t>（4）表格填写字数不少于表格大小的1/2；</w:t>
      </w:r>
    </w:p>
    <w:p w:rsidR="00A34AF3" w:rsidRPr="00A34AF3" w:rsidRDefault="00A34AF3" w:rsidP="00A34AF3">
      <w:pPr>
        <w:pStyle w:val="a3"/>
        <w:spacing w:before="0" w:beforeAutospacing="0" w:after="0" w:afterAutospacing="0"/>
        <w:rPr>
          <w:rFonts w:ascii="微软雅黑" w:eastAsia="微软雅黑" w:hAnsi="微软雅黑"/>
          <w:color w:val="021EAA"/>
        </w:rPr>
      </w:pPr>
      <w:r w:rsidRPr="00A34AF3">
        <w:rPr>
          <w:rFonts w:ascii="微软雅黑" w:eastAsia="微软雅黑" w:hAnsi="微软雅黑"/>
          <w:color w:val="021EAA"/>
        </w:rPr>
        <w:t>（5）语句通顺、流畅，标点符号正确使用，不得有错别字；</w:t>
      </w:r>
    </w:p>
    <w:p w:rsidR="00A34AF3" w:rsidRPr="00A34AF3" w:rsidRDefault="00A34AF3" w:rsidP="00A34AF3">
      <w:pPr>
        <w:pStyle w:val="a3"/>
        <w:spacing w:before="0" w:beforeAutospacing="0" w:after="0" w:afterAutospacing="0"/>
        <w:rPr>
          <w:rFonts w:ascii="微软雅黑" w:eastAsia="微软雅黑" w:hAnsi="微软雅黑"/>
          <w:color w:val="021EAA"/>
        </w:rPr>
      </w:pPr>
      <w:r w:rsidRPr="00A34AF3">
        <w:rPr>
          <w:rFonts w:ascii="微软雅黑" w:eastAsia="微软雅黑" w:hAnsi="微软雅黑"/>
          <w:color w:val="021EAA"/>
        </w:rPr>
        <w:t>（6）字体大小一致，首行缩进统一；合理设置行距及对齐等，表格填写美观大方。</w:t>
      </w:r>
    </w:p>
    <w:p w:rsidR="008C4B43" w:rsidRPr="00A34AF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ins w:id="5" w:author="lewnovo" w:date="2018-09-19T14:53:00Z"/>
          <w:rFonts w:ascii="微软雅黑" w:eastAsia="微软雅黑" w:hAnsi="微软雅黑"/>
          <w:color w:val="3E3E3E"/>
        </w:rPr>
      </w:pPr>
    </w:p>
    <w:p w:rsidR="00962196" w:rsidRDefault="00962196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  <w:r w:rsidRPr="0044686F">
        <w:rPr>
          <w:rFonts w:ascii="微软雅黑" w:eastAsia="微软雅黑" w:hAnsi="微软雅黑" w:hint="eastAsia"/>
          <w:color w:val="3E3E3E"/>
          <w:highlight w:val="yellow"/>
          <w:shd w:val="clear" w:color="auto" w:fill="D4FA00"/>
        </w:rPr>
        <w:lastRenderedPageBreak/>
        <w:t>填写要求</w:t>
      </w: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  <w:shd w:val="clear" w:color="auto" w:fill="FFFED5"/>
        </w:rPr>
      </w:pPr>
      <w:r>
        <w:rPr>
          <w:rFonts w:ascii="微软雅黑" w:eastAsia="微软雅黑" w:hAnsi="微软雅黑" w:hint="eastAsia"/>
          <w:color w:val="3E3E3E"/>
          <w:shd w:val="clear" w:color="auto" w:fill="FFFED5"/>
        </w:rPr>
        <w:t>【封面】</w:t>
      </w:r>
      <w:r w:rsidR="007F0D2E">
        <w:rPr>
          <w:rFonts w:ascii="微软雅黑" w:eastAsia="微软雅黑" w:hAnsi="微软雅黑"/>
          <w:noProof/>
          <w:color w:val="3E3E3E"/>
        </w:rPr>
      </w:r>
      <w:r w:rsidR="007F0D2E" w:rsidRPr="007F0D2E">
        <w:rPr>
          <w:rFonts w:ascii="微软雅黑" w:eastAsia="微软雅黑" w:hAnsi="微软雅黑"/>
          <w:noProof/>
          <w:color w:val="3E3E3E"/>
        </w:rPr>
        <w:pict>
          <v:rect id="矩形 9" o:spid="_x0000_s1027" alt="https://mmbiz.qpic.cn/mmbiz_png/o5Gm1KxhO1X864gPPLtzntlaMXAxbbQxKErkBPo7d8tDxy3LLicMBiaYcF3vhAp7aaKA8ia1ic9Ry4icXRNbSJiacAsg/640?wx_fmt=png&amp;tp=webp&amp;wxfrom=5&amp;wx_lazy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69593C" w:rsidRDefault="0069593C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noProof/>
        </w:rPr>
        <w:drawing>
          <wp:inline distT="0" distB="0" distL="0" distR="0">
            <wp:extent cx="3429000" cy="4316649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811" cy="43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B43" w:rsidRDefault="008C4B43" w:rsidP="008C4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题目：与终稿</w:t>
      </w:r>
      <w:del w:id="6" w:author="lewnovo" w:date="2018-09-19T14:41:00Z">
        <w:r w:rsidDel="00273D7A">
          <w:rPr>
            <w:rFonts w:ascii="微软雅黑" w:eastAsia="微软雅黑" w:hAnsi="微软雅黑" w:hint="eastAsia"/>
            <w:color w:val="021EAA"/>
          </w:rPr>
          <w:delText>及毕业设计指导交流平台</w:delText>
        </w:r>
      </w:del>
      <w:r>
        <w:rPr>
          <w:rFonts w:ascii="微软雅黑" w:eastAsia="微软雅黑" w:hAnsi="微软雅黑" w:hint="eastAsia"/>
          <w:color w:val="021EAA"/>
        </w:rPr>
        <w:t>完全一致；两行文字</w:t>
      </w:r>
      <w:r w:rsidR="00A86C91">
        <w:rPr>
          <w:rFonts w:ascii="微软雅黑" w:eastAsia="微软雅黑" w:hAnsi="微软雅黑" w:hint="eastAsia"/>
          <w:color w:val="021EAA"/>
        </w:rPr>
        <w:t>字数均衡、</w:t>
      </w:r>
      <w:r>
        <w:rPr>
          <w:rFonts w:ascii="微软雅黑" w:eastAsia="微软雅黑" w:hAnsi="微软雅黑" w:hint="eastAsia"/>
          <w:color w:val="021EAA"/>
        </w:rPr>
        <w:t>合理分布；如果题目只需填写一行，将第二行横线涂为白色（打印后只显示第一行横线）；</w:t>
      </w:r>
    </w:p>
    <w:p w:rsidR="008C4B43" w:rsidRDefault="008C4B43" w:rsidP="008C4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教育层次：填写本科；</w:t>
      </w:r>
    </w:p>
    <w:p w:rsidR="008C4B43" w:rsidRDefault="008C4B43" w:rsidP="008C4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分部：填写</w:t>
      </w:r>
      <w:r w:rsidR="00F92367">
        <w:rPr>
          <w:rFonts w:ascii="微软雅黑" w:eastAsia="微软雅黑" w:hAnsi="微软雅黑" w:hint="eastAsia"/>
          <w:color w:val="021EAA"/>
        </w:rPr>
        <w:t>浙江</w:t>
      </w:r>
      <w:r>
        <w:rPr>
          <w:rFonts w:ascii="微软雅黑" w:eastAsia="微软雅黑" w:hAnsi="微软雅黑" w:hint="eastAsia"/>
          <w:color w:val="021EAA"/>
        </w:rPr>
        <w:t>分部；</w:t>
      </w:r>
    </w:p>
    <w:p w:rsidR="008C4B43" w:rsidRPr="00F92367" w:rsidRDefault="008C4B43" w:rsidP="008C4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  <w:highlight w:val="yellow"/>
        </w:rPr>
      </w:pPr>
      <w:r w:rsidRPr="00F92367">
        <w:rPr>
          <w:rFonts w:ascii="微软雅黑" w:eastAsia="微软雅黑" w:hAnsi="微软雅黑" w:hint="eastAsia"/>
          <w:color w:val="021EAA"/>
          <w:highlight w:val="yellow"/>
        </w:rPr>
        <w:t>学院（分校）：填写分校名称；</w:t>
      </w:r>
    </w:p>
    <w:p w:rsidR="008C4B43" w:rsidRPr="00F92367" w:rsidRDefault="008C4B43" w:rsidP="008C4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  <w:highlight w:val="yellow"/>
        </w:rPr>
      </w:pPr>
      <w:r w:rsidRPr="00F92367">
        <w:rPr>
          <w:rFonts w:ascii="微软雅黑" w:eastAsia="微软雅黑" w:hAnsi="微软雅黑" w:hint="eastAsia"/>
          <w:color w:val="021EAA"/>
          <w:highlight w:val="yellow"/>
        </w:rPr>
        <w:t>学习中心：填写</w:t>
      </w:r>
      <w:del w:id="7" w:author="lewnovo" w:date="2018-09-19T14:57:00Z">
        <w:r w:rsidRPr="00F92367" w:rsidDel="00F8250B">
          <w:rPr>
            <w:rFonts w:ascii="微软雅黑" w:eastAsia="微软雅黑" w:hAnsi="微软雅黑" w:hint="eastAsia"/>
            <w:color w:val="021EAA"/>
            <w:highlight w:val="yellow"/>
          </w:rPr>
          <w:delText>分校名称，或XX分校</w:delText>
        </w:r>
      </w:del>
      <w:r w:rsidRPr="00F92367">
        <w:rPr>
          <w:rFonts w:ascii="微软雅黑" w:eastAsia="微软雅黑" w:hAnsi="微软雅黑" w:hint="eastAsia"/>
          <w:color w:val="021EAA"/>
          <w:highlight w:val="yellow"/>
        </w:rPr>
        <w:t>XX教学点</w:t>
      </w:r>
      <w:ins w:id="8" w:author="lewnovo" w:date="2018-09-19T14:57:00Z">
        <w:r w:rsidR="00F8250B">
          <w:rPr>
            <w:rFonts w:ascii="微软雅黑" w:eastAsia="微软雅黑" w:hAnsi="微软雅黑" w:hint="eastAsia"/>
            <w:color w:val="021EAA"/>
            <w:highlight w:val="yellow"/>
          </w:rPr>
          <w:t>名称</w:t>
        </w:r>
      </w:ins>
      <w:r w:rsidRPr="00F92367">
        <w:rPr>
          <w:rFonts w:ascii="微软雅黑" w:eastAsia="微软雅黑" w:hAnsi="微软雅黑" w:hint="eastAsia"/>
          <w:color w:val="021EAA"/>
          <w:highlight w:val="yellow"/>
        </w:rPr>
        <w:t>（与论文封面学习中心填写一致）；</w:t>
      </w:r>
    </w:p>
    <w:p w:rsidR="008C4B43" w:rsidRDefault="008C4B43" w:rsidP="008C4B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指导教师：只填写指导教师姓名（不后缀老师、职称等称谓）。</w:t>
      </w: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ins w:id="9" w:author="lewnovo" w:date="2018-09-19T14:41:00Z"/>
          <w:rFonts w:ascii="微软雅黑" w:eastAsia="微软雅黑" w:hAnsi="微软雅黑"/>
          <w:color w:val="3E3E3E"/>
        </w:rPr>
      </w:pPr>
    </w:p>
    <w:p w:rsidR="00273D7A" w:rsidRDefault="00273D7A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  <w:shd w:val="clear" w:color="auto" w:fill="FFFED5"/>
        </w:rPr>
        <w:lastRenderedPageBreak/>
        <w:t>【一、学位论文简介】</w:t>
      </w:r>
    </w:p>
    <w:p w:rsidR="008C4B43" w:rsidRDefault="007F0D2E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/>
          <w:noProof/>
          <w:color w:val="3E3E3E"/>
        </w:rPr>
      </w:r>
      <w:r>
        <w:rPr>
          <w:rFonts w:ascii="微软雅黑" w:eastAsia="微软雅黑" w:hAnsi="微软雅黑"/>
          <w:noProof/>
          <w:color w:val="3E3E3E"/>
        </w:rPr>
        <w:pict>
          <v:rect id="矩形 8" o:spid="_x0000_s1026" alt="https://mmbiz.qpic.cn/mmbiz_png/o5Gm1KxhO1X864gPPLtzntlaMXAxbbQxJ3Ric0YsRhGSiaucTzsialM7fiaEFYrbtMJbNWibsTDMSeZ7ImIA97jEib7w/640?wx_fmt=png&amp;tp=webp&amp;wxfrom=5&amp;wx_lazy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9593C">
        <w:rPr>
          <w:noProof/>
        </w:rPr>
        <w:drawing>
          <wp:inline distT="0" distB="0" distL="0" distR="0">
            <wp:extent cx="3209925" cy="4662783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26" cy="466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B43" w:rsidRDefault="008C4B43" w:rsidP="008C4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学位论文的写作过程：填写本文从选题到终稿的各阶段情况，体现出论文研究及撰写的总体历程；</w:t>
      </w:r>
    </w:p>
    <w:p w:rsidR="008C4B43" w:rsidRDefault="008C4B43" w:rsidP="008C4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学位论文的主要内容：填写论文的结构、各部分内容（含论据、论证方法等）、内在逻辑联系、结论；</w:t>
      </w:r>
    </w:p>
    <w:p w:rsidR="008C4B43" w:rsidRDefault="008C4B43" w:rsidP="008C4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学位论文的创新点：</w:t>
      </w:r>
      <w:r w:rsidR="00A34AF3" w:rsidRPr="00A34AF3">
        <w:rPr>
          <w:rFonts w:ascii="微软雅黑" w:eastAsia="微软雅黑" w:hAnsi="微软雅黑"/>
          <w:color w:val="021EAA"/>
        </w:rPr>
        <w:t>写本文运用了哪些专业原理来分析现实中的哪些问题（创新点一般不应超过2点）</w:t>
      </w:r>
      <w:r>
        <w:rPr>
          <w:rFonts w:ascii="微软雅黑" w:eastAsia="微软雅黑" w:hAnsi="微软雅黑" w:hint="eastAsia"/>
          <w:color w:val="021EAA"/>
        </w:rPr>
        <w:t>；</w:t>
      </w:r>
    </w:p>
    <w:p w:rsidR="008C4B43" w:rsidRDefault="008C4B43" w:rsidP="008C4B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学生（签名）及日期：黑色水笔正楷手写签署，日期为答辩之前七天左右的日期。</w:t>
      </w: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F92367" w:rsidRDefault="00F92367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  <w:shd w:val="clear" w:color="auto" w:fill="FFFED5"/>
        </w:rPr>
        <w:lastRenderedPageBreak/>
        <w:t>【二、论文指导过程】</w:t>
      </w:r>
    </w:p>
    <w:p w:rsidR="008C4B43" w:rsidRDefault="0069593C" w:rsidP="006959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noProof/>
        </w:rPr>
        <w:drawing>
          <wp:inline distT="0" distB="0" distL="0" distR="0">
            <wp:extent cx="2779849" cy="395287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056" cy="39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5575" cy="3885829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808" cy="390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B43" w:rsidRDefault="008C4B43" w:rsidP="00273D7A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指导时间填写：</w:t>
      </w:r>
    </w:p>
    <w:p w:rsidR="008C4B43" w:rsidRDefault="008C4B43" w:rsidP="00273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00" w:lineRule="exac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总跨度不低于</w:t>
      </w:r>
      <w:del w:id="10" w:author="lewnovo" w:date="2018-09-19T14:35:00Z">
        <w:r w:rsidDel="00F92367">
          <w:rPr>
            <w:rFonts w:ascii="微软雅黑" w:eastAsia="微软雅黑" w:hAnsi="微软雅黑" w:hint="eastAsia"/>
            <w:color w:val="021EAA"/>
          </w:rPr>
          <w:delText>5</w:delText>
        </w:r>
      </w:del>
      <w:ins w:id="11" w:author="lewnovo" w:date="2018-09-19T14:35:00Z">
        <w:r w:rsidR="00F92367">
          <w:rPr>
            <w:rFonts w:ascii="微软雅黑" w:eastAsia="微软雅黑" w:hAnsi="微软雅黑" w:hint="eastAsia"/>
            <w:color w:val="021EAA"/>
          </w:rPr>
          <w:t>2</w:t>
        </w:r>
      </w:ins>
      <w:r>
        <w:rPr>
          <w:rFonts w:ascii="微软雅黑" w:eastAsia="微软雅黑" w:hAnsi="微软雅黑" w:hint="eastAsia"/>
          <w:color w:val="021EAA"/>
        </w:rPr>
        <w:t>个月（从</w:t>
      </w:r>
      <w:del w:id="12" w:author="lewnovo" w:date="2018-09-19T14:35:00Z">
        <w:r w:rsidDel="00F92367">
          <w:rPr>
            <w:rFonts w:ascii="微软雅黑" w:eastAsia="微软雅黑" w:hAnsi="微软雅黑" w:hint="eastAsia"/>
            <w:color w:val="021EAA"/>
          </w:rPr>
          <w:delText>上期</w:delText>
        </w:r>
      </w:del>
      <w:r>
        <w:rPr>
          <w:rFonts w:ascii="微软雅黑" w:eastAsia="微软雅黑" w:hAnsi="微软雅黑" w:hint="eastAsia"/>
          <w:color w:val="021EAA"/>
        </w:rPr>
        <w:t>毕业论文动员日期开始写）；</w:t>
      </w:r>
    </w:p>
    <w:p w:rsidR="008C4B43" w:rsidRDefault="008C4B43" w:rsidP="00273D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500" w:lineRule="exac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每个阶段的指导时间均为时间段（起止日期用“XXXX年X月X日——XXXX年X月X日”格式完整表示，个位数月日前不加0）。</w:t>
      </w:r>
    </w:p>
    <w:p w:rsidR="008C4B43" w:rsidRDefault="008C4B43" w:rsidP="00273D7A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指导内容填写：</w:t>
      </w:r>
    </w:p>
    <w:p w:rsidR="008C4B43" w:rsidRDefault="008C4B43" w:rsidP="00273D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500" w:lineRule="exac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一些基础性的硬指标（如参考文献不少于10篇</w:t>
      </w:r>
      <w:r w:rsidR="005D1448">
        <w:rPr>
          <w:rFonts w:ascii="微软雅黑" w:eastAsia="微软雅黑" w:hAnsi="微软雅黑" w:hint="eastAsia"/>
          <w:color w:val="021EAA"/>
        </w:rPr>
        <w:t>，注释不少于5篇</w:t>
      </w:r>
      <w:r>
        <w:rPr>
          <w:rFonts w:ascii="微软雅黑" w:eastAsia="微软雅黑" w:hAnsi="微软雅黑" w:hint="eastAsia"/>
          <w:color w:val="021EAA"/>
        </w:rPr>
        <w:t>等等）不列入指导内容；</w:t>
      </w:r>
    </w:p>
    <w:p w:rsidR="008C4B43" w:rsidRDefault="008C4B43" w:rsidP="00273D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500" w:lineRule="exac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需自行整理概括，简明扼要，有归纳、有层次、保证通顺</w:t>
      </w:r>
      <w:del w:id="13" w:author="lewnovo" w:date="2018-09-19T14:36:00Z">
        <w:r w:rsidDel="00F92367">
          <w:rPr>
            <w:rFonts w:ascii="微软雅黑" w:eastAsia="微软雅黑" w:hAnsi="微软雅黑" w:hint="eastAsia"/>
            <w:color w:val="021EAA"/>
          </w:rPr>
          <w:delText>，不得将指导教师发帖文字直接粘贴</w:delText>
        </w:r>
      </w:del>
      <w:r>
        <w:rPr>
          <w:rFonts w:ascii="微软雅黑" w:eastAsia="微软雅黑" w:hAnsi="微软雅黑" w:hint="eastAsia"/>
          <w:color w:val="021EAA"/>
        </w:rPr>
        <w:t>；</w:t>
      </w:r>
    </w:p>
    <w:p w:rsidR="008C4B43" w:rsidDel="00F92367" w:rsidRDefault="008C4B43" w:rsidP="00273D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500" w:lineRule="exact"/>
        <w:ind w:left="0"/>
        <w:rPr>
          <w:del w:id="14" w:author="lewnovo" w:date="2018-09-19T14:37:00Z"/>
          <w:rFonts w:ascii="微软雅黑" w:eastAsia="微软雅黑" w:hAnsi="微软雅黑"/>
          <w:color w:val="3E3E3E"/>
        </w:rPr>
      </w:pPr>
      <w:del w:id="15" w:author="lewnovo" w:date="2018-09-19T14:37:00Z">
        <w:r w:rsidDel="00F92367">
          <w:rPr>
            <w:rFonts w:ascii="微软雅黑" w:eastAsia="微软雅黑" w:hAnsi="微软雅黑" w:hint="eastAsia"/>
            <w:color w:val="021EAA"/>
          </w:rPr>
          <w:delText>首行缩进两个中文字，句尾以句号结束；</w:delText>
        </w:r>
      </w:del>
    </w:p>
    <w:p w:rsidR="008C4B43" w:rsidRDefault="008C4B43" w:rsidP="00273D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500" w:lineRule="exac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如有多点以（1）（2）（3）.....格式编序号排序。</w:t>
      </w:r>
    </w:p>
    <w:p w:rsidR="008C4B43" w:rsidRDefault="008C4B43" w:rsidP="00273D7A">
      <w:pPr>
        <w:pStyle w:val="a3"/>
        <w:shd w:val="clear" w:color="auto" w:fill="FFFFFF"/>
        <w:spacing w:before="0" w:beforeAutospacing="0" w:after="0" w:afterAutospacing="0" w:line="500" w:lineRule="exact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指导教师评语填写：</w:t>
      </w:r>
    </w:p>
    <w:p w:rsidR="008C4B43" w:rsidDel="00F92367" w:rsidRDefault="008C4B43" w:rsidP="00273D7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500" w:lineRule="exact"/>
        <w:ind w:left="0"/>
        <w:rPr>
          <w:del w:id="16" w:author="lewnovo" w:date="2018-09-19T14:37:00Z"/>
          <w:rFonts w:ascii="微软雅黑" w:eastAsia="微软雅黑" w:hAnsi="微软雅黑"/>
          <w:color w:val="3E3E3E"/>
        </w:rPr>
      </w:pPr>
      <w:del w:id="17" w:author="lewnovo" w:date="2018-09-19T14:37:00Z">
        <w:r w:rsidDel="00F92367">
          <w:rPr>
            <w:rFonts w:ascii="微软雅黑" w:eastAsia="微软雅黑" w:hAnsi="微软雅黑" w:hint="eastAsia"/>
            <w:color w:val="021EAA"/>
          </w:rPr>
          <w:delText>评语及初评成绩电子输入；</w:delText>
        </w:r>
      </w:del>
    </w:p>
    <w:p w:rsidR="008C4B43" w:rsidRDefault="008C4B43" w:rsidP="00273D7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500" w:lineRule="exac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指导教师（签名）及日期：黑色水笔正楷手写签署，日期为答辩之前五天左右的日期（应不早于学生签名日期、不晚于答辩日期）。</w:t>
      </w:r>
      <w:r>
        <w:rPr>
          <w:rFonts w:ascii="微软雅黑" w:eastAsia="微软雅黑" w:hAnsi="微软雅黑" w:hint="eastAsia"/>
          <w:color w:val="021EAA"/>
        </w:rPr>
        <w:br/>
      </w: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  <w:shd w:val="clear" w:color="auto" w:fill="FFFED5"/>
        </w:rPr>
        <w:lastRenderedPageBreak/>
        <w:t>【三、论文答辩】</w:t>
      </w:r>
    </w:p>
    <w:p w:rsidR="008C4B43" w:rsidRDefault="0069593C" w:rsidP="0069593C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noProof/>
        </w:rPr>
        <w:drawing>
          <wp:inline distT="0" distB="0" distL="0" distR="0">
            <wp:extent cx="2994826" cy="43719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081" cy="437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4887" cy="4225290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022" cy="42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D7A" w:rsidRPr="00273D7A" w:rsidRDefault="008C4B43" w:rsidP="00273D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40" w:lineRule="exact"/>
        <w:ind w:left="0"/>
        <w:rPr>
          <w:ins w:id="18" w:author="lewnovo" w:date="2018-09-19T14:45:00Z"/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答辩小组成员填写：</w:t>
      </w:r>
      <w:del w:id="19" w:author="lewnovo" w:date="2018-09-19T14:38:00Z">
        <w:r w:rsidDel="00F92367">
          <w:rPr>
            <w:rFonts w:ascii="微软雅黑" w:eastAsia="微软雅黑" w:hAnsi="微软雅黑" w:hint="eastAsia"/>
            <w:color w:val="021EAA"/>
          </w:rPr>
          <w:delText>5</w:delText>
        </w:r>
      </w:del>
      <w:ins w:id="20" w:author="lewnovo" w:date="2018-09-19T14:38:00Z">
        <w:r w:rsidR="00F92367">
          <w:rPr>
            <w:rFonts w:ascii="微软雅黑" w:eastAsia="微软雅黑" w:hAnsi="微软雅黑" w:hint="eastAsia"/>
            <w:color w:val="021EAA"/>
          </w:rPr>
          <w:t>3</w:t>
        </w:r>
      </w:ins>
      <w:r>
        <w:rPr>
          <w:rFonts w:ascii="微软雅黑" w:eastAsia="微软雅黑" w:hAnsi="微软雅黑" w:hint="eastAsia"/>
          <w:color w:val="021EAA"/>
        </w:rPr>
        <w:t>人</w:t>
      </w:r>
      <w:ins w:id="21" w:author="lewnovo" w:date="2018-09-19T14:38:00Z">
        <w:r w:rsidR="00F92367">
          <w:rPr>
            <w:rFonts w:ascii="微软雅黑" w:eastAsia="微软雅黑" w:hAnsi="微软雅黑" w:hint="eastAsia"/>
            <w:color w:val="021EAA"/>
          </w:rPr>
          <w:t>以上单数</w:t>
        </w:r>
      </w:ins>
      <w:r>
        <w:rPr>
          <w:rFonts w:ascii="微软雅黑" w:eastAsia="微软雅黑" w:hAnsi="微软雅黑" w:hint="eastAsia"/>
          <w:color w:val="021EAA"/>
        </w:rPr>
        <w:t>，</w:t>
      </w:r>
      <w:ins w:id="22" w:author="lewnovo" w:date="2018-09-19T14:55:00Z">
        <w:r w:rsidR="00FF504D" w:rsidRPr="005B13FD">
          <w:rPr>
            <w:rFonts w:asciiTheme="minorEastAsia" w:hAnsiTheme="minorEastAsia" w:cs="Times New Roman" w:hint="eastAsia"/>
            <w:szCs w:val="21"/>
          </w:rPr>
          <w:t>副高级及以上专业技术职称者不少于</w:t>
        </w:r>
        <w:r w:rsidR="00FF504D" w:rsidRPr="005B13FD">
          <w:rPr>
            <w:rFonts w:asciiTheme="minorEastAsia" w:hAnsiTheme="minorEastAsia" w:cs="Times New Roman" w:hint="eastAsia"/>
            <w:szCs w:val="21"/>
          </w:rPr>
          <w:t>2</w:t>
        </w:r>
        <w:r w:rsidR="00FF504D" w:rsidRPr="005B13FD">
          <w:rPr>
            <w:rFonts w:asciiTheme="minorEastAsia" w:hAnsiTheme="minorEastAsia" w:cs="Times New Roman" w:hint="eastAsia"/>
            <w:szCs w:val="21"/>
          </w:rPr>
          <w:t>人。</w:t>
        </w:r>
      </w:ins>
      <w:r>
        <w:rPr>
          <w:rFonts w:ascii="微软雅黑" w:eastAsia="微软雅黑" w:hAnsi="微软雅黑" w:hint="eastAsia"/>
          <w:color w:val="021EAA"/>
        </w:rPr>
        <w:t>姓名用逗号分隔，包括答辩主持人，不包括秘书；</w:t>
      </w:r>
    </w:p>
    <w:p w:rsidR="008C4B43" w:rsidRPr="00273D7A" w:rsidRDefault="00273D7A" w:rsidP="00273D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40" w:lineRule="exact"/>
        <w:ind w:left="0"/>
        <w:rPr>
          <w:rFonts w:ascii="微软雅黑" w:eastAsia="微软雅黑" w:hAnsi="微软雅黑"/>
          <w:color w:val="3E3E3E"/>
        </w:rPr>
      </w:pPr>
      <w:ins w:id="23" w:author="lewnovo" w:date="2018-09-19T14:45:00Z">
        <w:r w:rsidRPr="00273D7A">
          <w:rPr>
            <w:rFonts w:asciiTheme="minorEastAsia" w:hAnsiTheme="minorEastAsia" w:cs="Times New Roman" w:hint="eastAsia"/>
            <w:b/>
            <w:szCs w:val="21"/>
          </w:rPr>
          <w:t>指导教师在其本人指导的学生进行答辩时，不得担任该答辩小组成员</w:t>
        </w:r>
        <w:r>
          <w:rPr>
            <w:rFonts w:asciiTheme="minorEastAsia" w:hAnsiTheme="minorEastAsia" w:cs="Times New Roman" w:hint="eastAsia"/>
            <w:b/>
            <w:szCs w:val="21"/>
          </w:rPr>
          <w:t>；</w:t>
        </w:r>
      </w:ins>
    </w:p>
    <w:p w:rsidR="008C4B43" w:rsidRDefault="008C4B43" w:rsidP="00273D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40" w:lineRule="exact"/>
        <w:ind w:left="0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021EAA"/>
        </w:rPr>
        <w:t>答辩教师提问：提问记录需完整通顺，以问号或句号结束；</w:t>
      </w:r>
    </w:p>
    <w:p w:rsidR="00273D7A" w:rsidRDefault="008C4B43" w:rsidP="00273D7A">
      <w:pPr>
        <w:pStyle w:val="a3"/>
        <w:shd w:val="clear" w:color="auto" w:fill="FFFFFF"/>
        <w:spacing w:before="0" w:beforeAutospacing="0" w:after="0" w:afterAutospacing="0" w:line="440" w:lineRule="exact"/>
        <w:rPr>
          <w:ins w:id="24" w:author="lewnovo" w:date="2018-09-19T14:50:00Z"/>
          <w:rFonts w:ascii="微软雅黑" w:eastAsia="微软雅黑" w:hAnsi="微软雅黑"/>
          <w:color w:val="021EAA"/>
        </w:rPr>
      </w:pPr>
      <w:r w:rsidRPr="00273D7A">
        <w:rPr>
          <w:rFonts w:ascii="微软雅黑" w:eastAsia="微软雅黑" w:hAnsi="微软雅黑" w:hint="eastAsia"/>
          <w:color w:val="021EAA"/>
        </w:rPr>
        <w:t>学生回答情况：简明扼要，有归纳、有层次，首行缩进两个中文字，句尾以句号结束</w:t>
      </w:r>
      <w:ins w:id="25" w:author="lewnovo" w:date="2018-09-19T14:49:00Z">
        <w:r w:rsidR="00273D7A" w:rsidRPr="00273D7A">
          <w:rPr>
            <w:rFonts w:ascii="微软雅黑" w:eastAsia="微软雅黑" w:hAnsi="微软雅黑" w:hint="eastAsia"/>
            <w:color w:val="021EAA"/>
          </w:rPr>
          <w:t>，</w:t>
        </w:r>
        <w:r w:rsidR="00273D7A" w:rsidRPr="00273D7A">
          <w:rPr>
            <w:rFonts w:asciiTheme="minorEastAsia" w:hAnsiTheme="minorEastAsia" w:hint="eastAsia"/>
            <w:szCs w:val="21"/>
          </w:rPr>
          <w:t>不得出现：“回答流畅”、“基本能回答”等笼统描述</w:t>
        </w:r>
      </w:ins>
      <w:r w:rsidRPr="00273D7A">
        <w:rPr>
          <w:rFonts w:ascii="微软雅黑" w:eastAsia="微软雅黑" w:hAnsi="微软雅黑" w:hint="eastAsia"/>
          <w:color w:val="021EAA"/>
        </w:rPr>
        <w:t>；如有多点以（1）（2）（3）.....格式编序号排序；</w:t>
      </w:r>
    </w:p>
    <w:p w:rsidR="008C4B43" w:rsidRPr="0044686F" w:rsidRDefault="00273D7A" w:rsidP="0044686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440" w:lineRule="exact"/>
        <w:ind w:left="0"/>
        <w:rPr>
          <w:ins w:id="26" w:author="lewnovo" w:date="2018-09-19T14:43:00Z"/>
          <w:rFonts w:ascii="微软雅黑" w:eastAsia="微软雅黑" w:hAnsi="微软雅黑"/>
          <w:color w:val="021EAA"/>
        </w:rPr>
      </w:pPr>
      <w:del w:id="27" w:author="lewnovo" w:date="2018-09-19T14:50:00Z">
        <w:r w:rsidRPr="0044686F" w:rsidDel="0044686F">
          <w:rPr>
            <w:rFonts w:ascii="微软雅黑" w:eastAsia="微软雅黑" w:hAnsi="微软雅黑"/>
            <w:color w:val="021EAA"/>
          </w:rPr>
          <w:delText xml:space="preserve"> </w:delText>
        </w:r>
      </w:del>
      <w:r w:rsidR="008C4B43" w:rsidRPr="00273D7A">
        <w:rPr>
          <w:rFonts w:ascii="微软雅黑" w:eastAsia="微软雅黑" w:hAnsi="微软雅黑" w:hint="eastAsia"/>
          <w:color w:val="021EAA"/>
        </w:rPr>
        <w:t>答辩小组意见及答辩论文成绩：答辩主持人（签名）及日期为黑色水笔正楷手写签署，日期为答辩日期。</w:t>
      </w:r>
    </w:p>
    <w:p w:rsidR="00273D7A" w:rsidRDefault="00273D7A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ins w:id="28" w:author="lewnovo" w:date="2018-09-19T14:43:00Z"/>
          <w:rFonts w:ascii="微软雅黑" w:eastAsia="微软雅黑" w:hAnsi="微软雅黑"/>
          <w:color w:val="3E3E3E"/>
        </w:rPr>
      </w:pPr>
    </w:p>
    <w:p w:rsidR="00273D7A" w:rsidRDefault="00273D7A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ins w:id="29" w:author="lewnovo" w:date="2018-09-19T14:57:00Z"/>
          <w:rFonts w:ascii="微软雅黑" w:eastAsia="微软雅黑" w:hAnsi="微软雅黑" w:hint="eastAsia"/>
          <w:color w:val="3E3E3E"/>
        </w:rPr>
      </w:pPr>
    </w:p>
    <w:p w:rsidR="00074176" w:rsidRDefault="00074176" w:rsidP="008C4B43">
      <w:pPr>
        <w:pStyle w:val="a3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3E3E3E"/>
        </w:rPr>
      </w:pPr>
    </w:p>
    <w:p w:rsidR="008C4B43" w:rsidRDefault="008C4B43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rFonts w:ascii="微软雅黑" w:eastAsia="微软雅黑" w:hAnsi="微软雅黑" w:hint="eastAsia"/>
          <w:color w:val="3E3E3E"/>
          <w:shd w:val="clear" w:color="auto" w:fill="FFFED5"/>
        </w:rPr>
        <w:lastRenderedPageBreak/>
        <w:t>【四、审核意见】</w:t>
      </w:r>
    </w:p>
    <w:p w:rsidR="008C4B43" w:rsidRDefault="00F72D73" w:rsidP="008C4B43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="微软雅黑" w:eastAsia="微软雅黑" w:hAnsi="微软雅黑"/>
          <w:color w:val="3E3E3E"/>
        </w:rPr>
      </w:pPr>
      <w:r>
        <w:rPr>
          <w:noProof/>
        </w:rPr>
        <w:drawing>
          <wp:inline distT="0" distB="0" distL="0" distR="0">
            <wp:extent cx="4162425" cy="581032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808" cy="581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565D07" w:rsidRDefault="008C4B43" w:rsidP="0017183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84" w:lineRule="atLeast"/>
        <w:ind w:left="0"/>
        <w:jc w:val="center"/>
      </w:pPr>
      <w:r w:rsidRPr="008C4B43">
        <w:rPr>
          <w:rFonts w:ascii="微软雅黑" w:eastAsia="微软雅黑" w:hAnsi="微软雅黑" w:hint="eastAsia"/>
          <w:color w:val="021EAA"/>
        </w:rPr>
        <w:t>学院（分校）意见：由分校填写，意见手写或盖章（如“同意答辩小组</w:t>
      </w:r>
      <w:del w:id="30" w:author="lewnovo" w:date="2018-09-19T14:39:00Z">
        <w:r w:rsidRPr="008C4B43" w:rsidDel="00F92367">
          <w:rPr>
            <w:rFonts w:ascii="微软雅黑" w:eastAsia="微软雅黑" w:hAnsi="微软雅黑" w:hint="eastAsia"/>
            <w:color w:val="021EAA"/>
          </w:rPr>
          <w:delText>及指导教师</w:delText>
        </w:r>
      </w:del>
      <w:r w:rsidRPr="008C4B43">
        <w:rPr>
          <w:rFonts w:ascii="微软雅黑" w:eastAsia="微软雅黑" w:hAnsi="微软雅黑" w:hint="eastAsia"/>
          <w:color w:val="021EAA"/>
        </w:rPr>
        <w:t>意见”等），盖分校教务公章，日期为黑色水笔手写签署（答辩日之后的分校审核盖章日期）</w:t>
      </w:r>
      <w:r w:rsidR="0044686F">
        <w:rPr>
          <w:rFonts w:ascii="微软雅黑" w:eastAsia="微软雅黑" w:hAnsi="微软雅黑" w:hint="eastAsia"/>
          <w:color w:val="021EAA"/>
        </w:rPr>
        <w:t>，本页面不得为复印件</w:t>
      </w:r>
      <w:r w:rsidRPr="008C4B43">
        <w:rPr>
          <w:rFonts w:ascii="微软雅黑" w:eastAsia="微软雅黑" w:hAnsi="微软雅黑" w:hint="eastAsia"/>
          <w:color w:val="021EAA"/>
        </w:rPr>
        <w:t>。</w:t>
      </w:r>
    </w:p>
    <w:sectPr w:rsidR="00565D07" w:rsidSect="008C4B43"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3F" w:rsidRDefault="00E8183F" w:rsidP="008C4B43">
      <w:r>
        <w:separator/>
      </w:r>
    </w:p>
  </w:endnote>
  <w:endnote w:type="continuationSeparator" w:id="0">
    <w:p w:rsidR="00E8183F" w:rsidRDefault="00E8183F" w:rsidP="008C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646682"/>
      <w:docPartObj>
        <w:docPartGallery w:val="Page Numbers (Bottom of Page)"/>
        <w:docPartUnique/>
      </w:docPartObj>
    </w:sdtPr>
    <w:sdtContent>
      <w:p w:rsidR="008C4B43" w:rsidRDefault="007F0D2E">
        <w:pPr>
          <w:pStyle w:val="a5"/>
          <w:jc w:val="center"/>
        </w:pPr>
        <w:r>
          <w:fldChar w:fldCharType="begin"/>
        </w:r>
        <w:r w:rsidR="008C4B43">
          <w:instrText>PAGE   \* MERGEFORMAT</w:instrText>
        </w:r>
        <w:r>
          <w:fldChar w:fldCharType="separate"/>
        </w:r>
        <w:r w:rsidR="00074176" w:rsidRPr="00074176">
          <w:rPr>
            <w:noProof/>
            <w:lang w:val="zh-CN"/>
          </w:rPr>
          <w:t>6</w:t>
        </w:r>
        <w:r>
          <w:fldChar w:fldCharType="end"/>
        </w:r>
      </w:p>
    </w:sdtContent>
  </w:sdt>
  <w:p w:rsidR="008C4B43" w:rsidRDefault="008C4B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3F" w:rsidRDefault="00E8183F" w:rsidP="008C4B43">
      <w:r>
        <w:separator/>
      </w:r>
    </w:p>
  </w:footnote>
  <w:footnote w:type="continuationSeparator" w:id="0">
    <w:p w:rsidR="00E8183F" w:rsidRDefault="00E8183F" w:rsidP="008C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361"/>
    <w:multiLevelType w:val="multilevel"/>
    <w:tmpl w:val="4DC8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610D3C"/>
    <w:multiLevelType w:val="multilevel"/>
    <w:tmpl w:val="EF38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C80059"/>
    <w:multiLevelType w:val="multilevel"/>
    <w:tmpl w:val="13A4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E3B23"/>
    <w:multiLevelType w:val="multilevel"/>
    <w:tmpl w:val="C9FE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404CFC"/>
    <w:multiLevelType w:val="multilevel"/>
    <w:tmpl w:val="4F9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A354F8"/>
    <w:multiLevelType w:val="multilevel"/>
    <w:tmpl w:val="FEA4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F75CD2"/>
    <w:multiLevelType w:val="multilevel"/>
    <w:tmpl w:val="6E2E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F24"/>
    <w:rsid w:val="000018FB"/>
    <w:rsid w:val="000023C2"/>
    <w:rsid w:val="00037EEE"/>
    <w:rsid w:val="0004038E"/>
    <w:rsid w:val="00052FAE"/>
    <w:rsid w:val="000548B0"/>
    <w:rsid w:val="00074176"/>
    <w:rsid w:val="000839F0"/>
    <w:rsid w:val="00091201"/>
    <w:rsid w:val="000A7964"/>
    <w:rsid w:val="000E0A8F"/>
    <w:rsid w:val="0011319A"/>
    <w:rsid w:val="00153EC4"/>
    <w:rsid w:val="00163C0A"/>
    <w:rsid w:val="001729D5"/>
    <w:rsid w:val="001B1561"/>
    <w:rsid w:val="001E26F8"/>
    <w:rsid w:val="00200E23"/>
    <w:rsid w:val="00221A21"/>
    <w:rsid w:val="0023243B"/>
    <w:rsid w:val="002665BA"/>
    <w:rsid w:val="0027054C"/>
    <w:rsid w:val="00273D7A"/>
    <w:rsid w:val="002B0B4A"/>
    <w:rsid w:val="002B64FD"/>
    <w:rsid w:val="002D18DA"/>
    <w:rsid w:val="002E57FF"/>
    <w:rsid w:val="002F09AA"/>
    <w:rsid w:val="00322E02"/>
    <w:rsid w:val="00360EE9"/>
    <w:rsid w:val="003A2047"/>
    <w:rsid w:val="003B590C"/>
    <w:rsid w:val="00407FA4"/>
    <w:rsid w:val="00433E1D"/>
    <w:rsid w:val="0044686F"/>
    <w:rsid w:val="00462E06"/>
    <w:rsid w:val="00475584"/>
    <w:rsid w:val="00503D6F"/>
    <w:rsid w:val="0054179C"/>
    <w:rsid w:val="00552D7A"/>
    <w:rsid w:val="00553F8B"/>
    <w:rsid w:val="005548B9"/>
    <w:rsid w:val="005574DA"/>
    <w:rsid w:val="005C0459"/>
    <w:rsid w:val="005D1448"/>
    <w:rsid w:val="005E2F46"/>
    <w:rsid w:val="005E7868"/>
    <w:rsid w:val="0060763E"/>
    <w:rsid w:val="00624421"/>
    <w:rsid w:val="00670167"/>
    <w:rsid w:val="00676740"/>
    <w:rsid w:val="006955A2"/>
    <w:rsid w:val="0069593C"/>
    <w:rsid w:val="006B5BB0"/>
    <w:rsid w:val="006C00A1"/>
    <w:rsid w:val="006D315F"/>
    <w:rsid w:val="006E73B4"/>
    <w:rsid w:val="006F114B"/>
    <w:rsid w:val="00710022"/>
    <w:rsid w:val="00747080"/>
    <w:rsid w:val="00772CA5"/>
    <w:rsid w:val="007730AF"/>
    <w:rsid w:val="00780F36"/>
    <w:rsid w:val="007B1251"/>
    <w:rsid w:val="007B5280"/>
    <w:rsid w:val="007F0D2E"/>
    <w:rsid w:val="007F1A76"/>
    <w:rsid w:val="00807B7A"/>
    <w:rsid w:val="0081041A"/>
    <w:rsid w:val="0081680A"/>
    <w:rsid w:val="008175FF"/>
    <w:rsid w:val="00821E82"/>
    <w:rsid w:val="00850630"/>
    <w:rsid w:val="008C35E3"/>
    <w:rsid w:val="008C4B43"/>
    <w:rsid w:val="008D4125"/>
    <w:rsid w:val="00915862"/>
    <w:rsid w:val="00955231"/>
    <w:rsid w:val="00962196"/>
    <w:rsid w:val="009A506C"/>
    <w:rsid w:val="009A59F4"/>
    <w:rsid w:val="009F0490"/>
    <w:rsid w:val="009F70DE"/>
    <w:rsid w:val="00A057AE"/>
    <w:rsid w:val="00A34AF3"/>
    <w:rsid w:val="00A86C91"/>
    <w:rsid w:val="00AB1E24"/>
    <w:rsid w:val="00AB2477"/>
    <w:rsid w:val="00AD009C"/>
    <w:rsid w:val="00AD11FC"/>
    <w:rsid w:val="00AD1656"/>
    <w:rsid w:val="00AE0F16"/>
    <w:rsid w:val="00AE1204"/>
    <w:rsid w:val="00AF6FD2"/>
    <w:rsid w:val="00B37DE4"/>
    <w:rsid w:val="00B51ACB"/>
    <w:rsid w:val="00B95BF2"/>
    <w:rsid w:val="00BB1A1C"/>
    <w:rsid w:val="00BB1C80"/>
    <w:rsid w:val="00BB2025"/>
    <w:rsid w:val="00BB5CD3"/>
    <w:rsid w:val="00BC0300"/>
    <w:rsid w:val="00BC42A2"/>
    <w:rsid w:val="00BD0F99"/>
    <w:rsid w:val="00C07478"/>
    <w:rsid w:val="00C10EE5"/>
    <w:rsid w:val="00C112A8"/>
    <w:rsid w:val="00C1278B"/>
    <w:rsid w:val="00C32375"/>
    <w:rsid w:val="00C459FA"/>
    <w:rsid w:val="00CA70A7"/>
    <w:rsid w:val="00D03DD5"/>
    <w:rsid w:val="00D06A78"/>
    <w:rsid w:val="00D10F24"/>
    <w:rsid w:val="00D132E7"/>
    <w:rsid w:val="00D21EB3"/>
    <w:rsid w:val="00D2760A"/>
    <w:rsid w:val="00D3032F"/>
    <w:rsid w:val="00D564F8"/>
    <w:rsid w:val="00D566E1"/>
    <w:rsid w:val="00D719D0"/>
    <w:rsid w:val="00D84826"/>
    <w:rsid w:val="00D90969"/>
    <w:rsid w:val="00DA1FE6"/>
    <w:rsid w:val="00DB7383"/>
    <w:rsid w:val="00DC0D36"/>
    <w:rsid w:val="00E0320F"/>
    <w:rsid w:val="00E652AD"/>
    <w:rsid w:val="00E8183F"/>
    <w:rsid w:val="00E90322"/>
    <w:rsid w:val="00F61395"/>
    <w:rsid w:val="00F67EAF"/>
    <w:rsid w:val="00F72D73"/>
    <w:rsid w:val="00F8250B"/>
    <w:rsid w:val="00F92367"/>
    <w:rsid w:val="00FB1065"/>
    <w:rsid w:val="00FF504D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4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4B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4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4B4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23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2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696</Words>
  <Characters>697</Characters>
  <Application>Microsoft Office Word</Application>
  <DocSecurity>0</DocSecurity>
  <Lines>30</Lines>
  <Paragraphs>15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 ☆ ☆</dc:creator>
  <cp:keywords/>
  <dc:description/>
  <cp:lastModifiedBy>lewnovo</cp:lastModifiedBy>
  <cp:revision>18</cp:revision>
  <dcterms:created xsi:type="dcterms:W3CDTF">2017-09-09T09:13:00Z</dcterms:created>
  <dcterms:modified xsi:type="dcterms:W3CDTF">2018-09-19T06:57:00Z</dcterms:modified>
</cp:coreProperties>
</file>